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5950" w14:textId="77777777" w:rsidR="004A27D2" w:rsidRPr="00DB3063" w:rsidRDefault="00575918" w:rsidP="0057591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研究</w:t>
      </w:r>
      <w:r w:rsidR="00BD3164">
        <w:rPr>
          <w:rFonts w:ascii="ＭＳ ゴシック" w:eastAsia="ＭＳ ゴシック" w:hAnsi="ＭＳ ゴシック" w:hint="eastAsia"/>
          <w:sz w:val="24"/>
        </w:rPr>
        <w:t>題目</w:t>
      </w:r>
      <w:r w:rsidR="00300A67" w:rsidRPr="00973667">
        <w:rPr>
          <w:rFonts w:ascii="ＭＳ ゴシック" w:eastAsia="ＭＳ ゴシック" w:hAnsi="ＭＳ ゴシック" w:hint="eastAsia"/>
          <w:color w:val="FF0000"/>
          <w:sz w:val="24"/>
        </w:rPr>
        <w:t>（センタリング，</w:t>
      </w:r>
      <w:r w:rsidRPr="00973667">
        <w:rPr>
          <w:rFonts w:ascii="ＭＳ ゴシック" w:eastAsia="ＭＳ ゴシック" w:hAnsi="ＭＳ ゴシック" w:hint="eastAsia"/>
          <w:color w:val="FF0000"/>
          <w:sz w:val="24"/>
        </w:rPr>
        <w:t>12～14ポイントのゴシック体</w:t>
      </w:r>
      <w:r w:rsidR="00300A67" w:rsidRPr="00973667">
        <w:rPr>
          <w:rFonts w:ascii="ＭＳ ゴシック" w:eastAsia="ＭＳ ゴシック" w:hAnsi="ＭＳ ゴシック" w:hint="eastAsia"/>
          <w:color w:val="FF0000"/>
          <w:sz w:val="24"/>
        </w:rPr>
        <w:t>）</w:t>
      </w:r>
    </w:p>
    <w:p w14:paraId="58620ED4" w14:textId="77777777" w:rsidR="00E32C29" w:rsidRPr="00575918" w:rsidRDefault="00575918" w:rsidP="00575918">
      <w:pPr>
        <w:jc w:val="center"/>
        <w:rPr>
          <w:rFonts w:ascii="ＭＳ ゴシック" w:eastAsia="ＭＳ ゴシック" w:hAnsi="ＭＳ ゴシック"/>
          <w:color w:val="FF0000"/>
        </w:rPr>
      </w:pPr>
      <w:r w:rsidRPr="00575918">
        <w:rPr>
          <w:rFonts w:ascii="ＭＳ ゴシック" w:eastAsia="ＭＳ ゴシック" w:hAnsi="ＭＳ ゴシック" w:hint="eastAsia"/>
          <w:color w:val="FF0000"/>
        </w:rPr>
        <w:t>1行空</w:t>
      </w:r>
    </w:p>
    <w:p w14:paraId="44DFC0C5" w14:textId="77777777" w:rsidR="00300A67" w:rsidRDefault="00575918" w:rsidP="00300A6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○氏名１（</w:t>
      </w:r>
      <w:r w:rsidR="00BD3164">
        <w:rPr>
          <w:rFonts w:ascii="ＭＳ ゴシック" w:eastAsia="ＭＳ ゴシック" w:hAnsi="ＭＳ ゴシック" w:hint="eastAsia"/>
          <w:sz w:val="24"/>
        </w:rPr>
        <w:t>所属</w:t>
      </w:r>
      <w:r>
        <w:rPr>
          <w:rFonts w:ascii="ＭＳ ゴシック" w:eastAsia="ＭＳ ゴシック" w:hAnsi="ＭＳ ゴシック" w:hint="eastAsia"/>
          <w:sz w:val="24"/>
        </w:rPr>
        <w:t>），氏名２（所属），・・・</w:t>
      </w:r>
      <w:r w:rsidR="00300A67">
        <w:rPr>
          <w:rFonts w:ascii="ＭＳ ゴシック" w:eastAsia="ＭＳ ゴシック" w:hAnsi="ＭＳ ゴシック" w:hint="eastAsia"/>
          <w:sz w:val="24"/>
        </w:rPr>
        <w:t>（センタリング）</w:t>
      </w:r>
    </w:p>
    <w:p w14:paraId="56F312AB" w14:textId="77777777" w:rsidR="00BD3164" w:rsidRDefault="00575918" w:rsidP="00575918">
      <w:pPr>
        <w:jc w:val="right"/>
        <w:rPr>
          <w:rFonts w:ascii="ＭＳ ゴシック" w:eastAsia="ＭＳ ゴシック" w:hAnsi="ＭＳ ゴシック"/>
          <w:color w:val="FF0000"/>
        </w:rPr>
      </w:pPr>
      <w:r w:rsidRPr="00575918">
        <w:rPr>
          <w:rFonts w:ascii="ＭＳ ゴシック" w:eastAsia="ＭＳ ゴシック" w:hAnsi="ＭＳ ゴシック" w:hint="eastAsia"/>
          <w:color w:val="FF0000"/>
        </w:rPr>
        <w:t>複数の場合，登壇者に○を付けてください。</w:t>
      </w:r>
      <w:r>
        <w:rPr>
          <w:rFonts w:ascii="ＭＳ ゴシック" w:eastAsia="ＭＳ ゴシック" w:hAnsi="ＭＳ ゴシック" w:hint="eastAsia"/>
          <w:color w:val="FF0000"/>
        </w:rPr>
        <w:t>複数行にわたってもかまいません。</w:t>
      </w:r>
    </w:p>
    <w:p w14:paraId="46200070" w14:textId="77777777" w:rsidR="00575918" w:rsidRPr="00575918" w:rsidRDefault="00575918" w:rsidP="00575918">
      <w:pPr>
        <w:jc w:val="center"/>
        <w:rPr>
          <w:rFonts w:ascii="ＭＳ ゴシック" w:eastAsia="ＭＳ ゴシック" w:hAnsi="ＭＳ ゴシック"/>
          <w:color w:val="FF0000"/>
        </w:rPr>
      </w:pPr>
      <w:r w:rsidRPr="00575918">
        <w:rPr>
          <w:rFonts w:ascii="ＭＳ ゴシック" w:eastAsia="ＭＳ ゴシック" w:hAnsi="ＭＳ ゴシック" w:hint="eastAsia"/>
          <w:color w:val="FF0000"/>
        </w:rPr>
        <w:t>1行空</w:t>
      </w:r>
    </w:p>
    <w:p w14:paraId="54BDAC1E" w14:textId="77777777" w:rsidR="00E419A2" w:rsidRPr="00F20252" w:rsidRDefault="00FA4732" w:rsidP="00E419A2">
      <w:r>
        <w:rPr>
          <w:rFonts w:ascii="ＭＳ 明朝" w:hAnsi="ＭＳ 明朝" w:hint="eastAsia"/>
          <w:szCs w:val="21"/>
        </w:rPr>
        <w:t xml:space="preserve">　</w:t>
      </w:r>
      <w:r w:rsidR="00F20252">
        <w:rPr>
          <w:rFonts w:ascii="ＭＳ 明朝" w:hAnsi="ＭＳ 明朝" w:hint="eastAsia"/>
          <w:szCs w:val="21"/>
        </w:rPr>
        <w:t>この部分に</w:t>
      </w:r>
      <w:r w:rsidR="00575918">
        <w:rPr>
          <w:rFonts w:ascii="ＭＳ 明朝" w:hAnsi="ＭＳ 明朝" w:hint="eastAsia"/>
          <w:szCs w:val="21"/>
        </w:rPr>
        <w:t>300文字程度の要約をお書きください。</w:t>
      </w:r>
      <w:r w:rsidR="00575918">
        <w:t>10.5</w:t>
      </w:r>
      <w:r w:rsidR="000D2254">
        <w:rPr>
          <w:rFonts w:hint="eastAsia"/>
        </w:rPr>
        <w:t>~11</w:t>
      </w:r>
      <w:r w:rsidR="00575918">
        <w:t>ポイント，明朝体</w:t>
      </w:r>
      <w:r w:rsidR="00575918">
        <w:rPr>
          <w:rFonts w:hint="eastAsia"/>
        </w:rPr>
        <w:t>でお願いします</w:t>
      </w:r>
      <w:r w:rsidR="00E27445">
        <w:rPr>
          <w:rFonts w:hint="eastAsia"/>
        </w:rPr>
        <w:t>（英文の場合は，</w:t>
      </w:r>
      <w:r w:rsidR="00E27445">
        <w:t>Century</w:t>
      </w:r>
      <w:r w:rsidR="00E27445">
        <w:rPr>
          <w:rFonts w:hint="eastAsia"/>
        </w:rPr>
        <w:t>や</w:t>
      </w:r>
      <w:r w:rsidR="00E27445">
        <w:t>Times New Roman</w:t>
      </w:r>
      <w:r w:rsidR="00E27445">
        <w:rPr>
          <w:rFonts w:hint="eastAsia"/>
        </w:rPr>
        <w:t>等の適当なセリフ体のフォント</w:t>
      </w:r>
      <w:r w:rsidR="001A31D8">
        <w:rPr>
          <w:rFonts w:hint="eastAsia"/>
        </w:rPr>
        <w:t>をお選び下さい</w:t>
      </w:r>
      <w:r w:rsidR="00E27445">
        <w:rPr>
          <w:rFonts w:hint="eastAsia"/>
        </w:rPr>
        <w:t>）</w:t>
      </w:r>
      <w:r w:rsidR="00575918">
        <w:rPr>
          <w:rFonts w:hint="eastAsia"/>
        </w:rPr>
        <w:t>。</w:t>
      </w:r>
      <w:r w:rsidR="00F20252">
        <w:rPr>
          <w:rFonts w:hint="eastAsia"/>
        </w:rPr>
        <w:t>英文の場合は，</w:t>
      </w:r>
      <w:r w:rsidR="00F20252">
        <w:rPr>
          <w:rFonts w:hint="eastAsia"/>
        </w:rPr>
        <w:t>7</w:t>
      </w:r>
      <w:r w:rsidR="00F20252">
        <w:rPr>
          <w:rFonts w:hint="eastAsia"/>
        </w:rPr>
        <w:t>〜</w:t>
      </w:r>
      <w:r w:rsidR="00F20252">
        <w:t>8</w:t>
      </w:r>
      <w:r w:rsidR="00F20252">
        <w:rPr>
          <w:rFonts w:hint="eastAsia"/>
        </w:rPr>
        <w:t>行に収まる程度でお願いいたします。</w:t>
      </w:r>
      <w:r w:rsidR="00E419A2">
        <w:rPr>
          <w:rFonts w:hint="eastAsia"/>
        </w:rPr>
        <w:t>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□■□□□□□□□□</w:t>
      </w:r>
      <w:r w:rsidR="00EF3499">
        <w:rPr>
          <w:rFonts w:hint="eastAsia"/>
        </w:rPr>
        <w:t>。</w:t>
      </w:r>
    </w:p>
    <w:p w14:paraId="0B80D62A" w14:textId="77777777" w:rsidR="00575918" w:rsidRPr="00575918" w:rsidRDefault="00575918" w:rsidP="00575918">
      <w:pPr>
        <w:jc w:val="center"/>
        <w:rPr>
          <w:rFonts w:ascii="ＭＳ ゴシック" w:eastAsia="ＭＳ ゴシック" w:hAnsi="ＭＳ ゴシック"/>
          <w:color w:val="FF0000"/>
        </w:rPr>
      </w:pPr>
      <w:r w:rsidRPr="00575918">
        <w:rPr>
          <w:rFonts w:ascii="ＭＳ ゴシック" w:eastAsia="ＭＳ ゴシック" w:hAnsi="ＭＳ ゴシック" w:hint="eastAsia"/>
          <w:color w:val="FF0000"/>
        </w:rPr>
        <w:t>1行空</w:t>
      </w:r>
    </w:p>
    <w:p w14:paraId="68A4C5DF" w14:textId="77777777" w:rsidR="00E32C29" w:rsidRPr="00DD00FB" w:rsidRDefault="00E32C29">
      <w:pPr>
        <w:rPr>
          <w:rFonts w:ascii="ＭＳ 明朝" w:hAnsi="ＭＳ 明朝"/>
          <w:szCs w:val="21"/>
        </w:rPr>
      </w:pPr>
      <w:r w:rsidRPr="00DD00FB">
        <w:rPr>
          <w:rFonts w:ascii="ＭＳ 明朝" w:hAnsi="ＭＳ 明朝" w:hint="eastAsia"/>
          <w:szCs w:val="21"/>
        </w:rPr>
        <w:t>キーワード</w:t>
      </w:r>
      <w:r w:rsidR="00DD00FB">
        <w:rPr>
          <w:rFonts w:ascii="ＭＳ 明朝" w:hAnsi="ＭＳ 明朝" w:hint="eastAsia"/>
          <w:szCs w:val="21"/>
        </w:rPr>
        <w:t>：</w:t>
      </w:r>
      <w:r w:rsidR="00575918">
        <w:t>10.5</w:t>
      </w:r>
      <w:r w:rsidR="000D2254">
        <w:rPr>
          <w:rFonts w:hint="eastAsia"/>
        </w:rPr>
        <w:t>~11</w:t>
      </w:r>
      <w:r w:rsidR="00575918">
        <w:t>ポイント，明朝体</w:t>
      </w:r>
      <w:r w:rsidR="009F4F47">
        <w:rPr>
          <w:rFonts w:hint="eastAsia"/>
        </w:rPr>
        <w:t>（</w:t>
      </w:r>
      <w:r w:rsidR="00A73042">
        <w:rPr>
          <w:rFonts w:hint="eastAsia"/>
        </w:rPr>
        <w:t>英文</w:t>
      </w:r>
      <w:r w:rsidR="009F4F47">
        <w:rPr>
          <w:rFonts w:hint="eastAsia"/>
        </w:rPr>
        <w:t>の場合は</w:t>
      </w:r>
      <w:r w:rsidR="00A73042">
        <w:rPr>
          <w:rFonts w:hint="eastAsia"/>
        </w:rPr>
        <w:t>適当な</w:t>
      </w:r>
      <w:r w:rsidR="009F4F47">
        <w:rPr>
          <w:rFonts w:hint="eastAsia"/>
        </w:rPr>
        <w:t>セリフ体）</w:t>
      </w:r>
      <w:r w:rsidR="00575918">
        <w:t>，５語程度</w:t>
      </w:r>
    </w:p>
    <w:p w14:paraId="1447FA32" w14:textId="77777777" w:rsidR="00E32C29" w:rsidRDefault="004B29D6" w:rsidP="004B29D6">
      <w:pPr>
        <w:jc w:val="center"/>
      </w:pPr>
      <w:r w:rsidRPr="00575918">
        <w:rPr>
          <w:rFonts w:ascii="ＭＳ ゴシック" w:eastAsia="ＭＳ ゴシック" w:hAnsi="ＭＳ ゴシック" w:hint="eastAsia"/>
          <w:color w:val="FF0000"/>
        </w:rPr>
        <w:t>1行空</w:t>
      </w:r>
    </w:p>
    <w:p w14:paraId="2855FF25" w14:textId="77777777" w:rsidR="00E32C29" w:rsidRDefault="00E32C29">
      <w:pPr>
        <w:sectPr w:rsidR="00E32C29" w:rsidSect="00810C48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325"/>
        </w:sectPr>
      </w:pPr>
    </w:p>
    <w:p w14:paraId="062A0403" w14:textId="77777777" w:rsidR="00575918" w:rsidRPr="00575918" w:rsidRDefault="00575918" w:rsidP="0056629B">
      <w:pPr>
        <w:ind w:left="282" w:hangingChars="130" w:hanging="282"/>
        <w:rPr>
          <w:b/>
        </w:rPr>
      </w:pPr>
      <w:r w:rsidRPr="00575918">
        <w:rPr>
          <w:rFonts w:hint="eastAsia"/>
          <w:b/>
        </w:rPr>
        <w:t>１．○○○</w:t>
      </w:r>
      <w:r w:rsidR="000D2254">
        <w:rPr>
          <w:rFonts w:hint="eastAsia"/>
          <w:b/>
        </w:rPr>
        <w:t xml:space="preserve">　</w:t>
      </w:r>
      <w:r w:rsidR="000D2254" w:rsidRPr="004B29D6">
        <w:rPr>
          <w:rFonts w:ascii="ＭＳ Ｐ明朝" w:eastAsia="ＭＳ Ｐ明朝" w:hAnsi="ＭＳ Ｐ明朝" w:hint="eastAsia"/>
          <w:b/>
          <w:color w:val="FF0000"/>
          <w:sz w:val="20"/>
        </w:rPr>
        <w:t>10.5～11ポイント，明朝体</w:t>
      </w:r>
      <w:r w:rsidR="0056629B" w:rsidRPr="004B29D6">
        <w:rPr>
          <w:rFonts w:hint="eastAsia"/>
          <w:b/>
          <w:color w:val="FF0000"/>
        </w:rPr>
        <w:t>（</w:t>
      </w:r>
      <w:r w:rsidR="00A73042" w:rsidRPr="004B29D6">
        <w:rPr>
          <w:rFonts w:hint="eastAsia"/>
          <w:b/>
          <w:color w:val="FF0000"/>
        </w:rPr>
        <w:t>英文</w:t>
      </w:r>
      <w:r w:rsidR="00BD74F5" w:rsidRPr="004B29D6">
        <w:rPr>
          <w:rFonts w:hint="eastAsia"/>
          <w:b/>
          <w:color w:val="FF0000"/>
        </w:rPr>
        <w:t>の場合</w:t>
      </w:r>
      <w:r w:rsidR="0056629B" w:rsidRPr="004B29D6">
        <w:rPr>
          <w:rFonts w:hint="eastAsia"/>
          <w:b/>
          <w:color w:val="FF0000"/>
        </w:rPr>
        <w:t>は適当なセリフ体）</w:t>
      </w:r>
      <w:r w:rsidR="000D2254" w:rsidRPr="004B29D6">
        <w:rPr>
          <w:rFonts w:ascii="ＭＳ Ｐ明朝" w:eastAsia="ＭＳ Ｐ明朝" w:hAnsi="ＭＳ Ｐ明朝" w:hint="eastAsia"/>
          <w:b/>
          <w:color w:val="FF0000"/>
          <w:sz w:val="20"/>
        </w:rPr>
        <w:t>，ボールド</w:t>
      </w:r>
    </w:p>
    <w:p w14:paraId="14E8AB34" w14:textId="77777777" w:rsidR="00575918" w:rsidRDefault="003E647F" w:rsidP="003E647F">
      <w:r>
        <w:rPr>
          <w:rFonts w:hint="eastAsia"/>
        </w:rPr>
        <w:t xml:space="preserve">　○○</w:t>
      </w:r>
      <w:r w:rsidR="00575918">
        <w:rPr>
          <w:rFonts w:hint="eastAsia"/>
        </w:rPr>
        <w:t>，</w:t>
      </w:r>
      <w:r>
        <w:rPr>
          <w:rFonts w:hint="eastAsia"/>
        </w:rPr>
        <w:t>○○○○○○○○○○○○○○○○○○○○○○○○○○○○○○○○○○○○</w:t>
      </w:r>
      <w:r w:rsidR="004B29D6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○○○○○○○○○○○○○○○○○○○。</w:t>
      </w:r>
    </w:p>
    <w:p w14:paraId="3CFCA1A3" w14:textId="77777777" w:rsidR="004B29D6" w:rsidRDefault="004B29D6" w:rsidP="004B29D6"/>
    <w:p w14:paraId="42D1C973" w14:textId="77777777" w:rsidR="0028730E" w:rsidRPr="0028730E" w:rsidRDefault="0028730E" w:rsidP="00575918">
      <w:pPr>
        <w:rPr>
          <w:b/>
        </w:rPr>
      </w:pPr>
      <w:r w:rsidRPr="0028730E">
        <w:rPr>
          <w:rFonts w:hint="eastAsia"/>
          <w:b/>
        </w:rPr>
        <w:t>２．△△△</w:t>
      </w:r>
    </w:p>
    <w:p w14:paraId="052A1573" w14:textId="77777777" w:rsidR="005C32F6" w:rsidRDefault="003E647F" w:rsidP="00D76814">
      <w:r>
        <w:rPr>
          <w:rFonts w:hint="eastAsia"/>
        </w:rPr>
        <w:t xml:space="preserve">　△△△△△△，△△△△△△△△△△△△△△△△△△△△△△△△△△△△△△△△△△△△△△△△△△</w:t>
      </w:r>
      <w:r w:rsidR="00D76814">
        <w:rPr>
          <w:rFonts w:hint="eastAsia"/>
        </w:rPr>
        <w:t>，</w:t>
      </w:r>
      <w:r>
        <w:rPr>
          <w:rFonts w:hint="eastAsia"/>
        </w:rPr>
        <w:t>△△△△△△△△△△△△△△△△△△△△△△△△△△△△△△△△△△△△△△△△△△△△△△△△。</w:t>
      </w:r>
    </w:p>
    <w:p w14:paraId="3A8599FF" w14:textId="77777777" w:rsidR="00D76814" w:rsidRDefault="00D76814" w:rsidP="00D76814"/>
    <w:p w14:paraId="32718E79" w14:textId="77777777" w:rsidR="0028730E" w:rsidRDefault="00AA654F" w:rsidP="00D76814">
      <w:pPr>
        <w:ind w:firstLineChars="100" w:firstLine="216"/>
        <w:jc w:val="center"/>
      </w:pPr>
      <w:r>
        <w:rPr>
          <w:noProof/>
        </w:rPr>
        <w:drawing>
          <wp:inline distT="0" distB="0" distL="0" distR="0" wp14:anchorId="62C4A952" wp14:editId="2DA08748">
            <wp:extent cx="2603500" cy="17399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392B2" w14:textId="77777777" w:rsidR="0028730E" w:rsidRPr="0028730E" w:rsidRDefault="0028730E" w:rsidP="0028730E">
      <w:pPr>
        <w:jc w:val="center"/>
        <w:rPr>
          <w:rFonts w:asciiTheme="majorEastAsia" w:eastAsiaTheme="majorEastAsia" w:hAnsiTheme="majorEastAsia"/>
        </w:rPr>
      </w:pPr>
      <w:r w:rsidRPr="0028730E">
        <w:rPr>
          <w:rFonts w:asciiTheme="majorEastAsia" w:eastAsiaTheme="majorEastAsia" w:hAnsiTheme="majorEastAsia" w:hint="eastAsia"/>
        </w:rPr>
        <w:t xml:space="preserve">図１　</w:t>
      </w:r>
      <w:r w:rsidR="005C32F6">
        <w:rPr>
          <w:rFonts w:hint="eastAsia"/>
        </w:rPr>
        <w:t>模擬授業の実施</w:t>
      </w:r>
    </w:p>
    <w:p w14:paraId="71CF8F3A" w14:textId="77777777" w:rsidR="00D76814" w:rsidRDefault="00D76814" w:rsidP="00D76814">
      <w:r>
        <w:rPr>
          <w:rFonts w:hint="eastAsia"/>
        </w:rPr>
        <w:t xml:space="preserve">　□□□，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42B698BC" w14:textId="77777777" w:rsidR="0028730E" w:rsidRDefault="00405EA8">
      <w:r>
        <w:rPr>
          <w:noProof/>
        </w:rPr>
        <w:pict w14:anchorId="39164EC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35pt;margin-top:6.9pt;width:215pt;height:167pt;z-index:251658240" filled="f" strokecolor="red">
            <v:textbox inset="5.85pt,.7pt,5.85pt,.7pt">
              <w:txbxContent>
                <w:p w14:paraId="27C609BD" w14:textId="77777777" w:rsidR="004B29D6" w:rsidRPr="00362C0F" w:rsidRDefault="004B29D6" w:rsidP="004B29D6">
                  <w:pPr>
                    <w:spacing w:beforeLines="50" w:before="159"/>
                    <w:ind w:left="216" w:hangingChars="100" w:hanging="216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※　本文は，</w:t>
                  </w:r>
                  <w:r w:rsidR="00362C0F">
                    <w:rPr>
                      <w:rFonts w:hint="eastAsia"/>
                      <w:color w:val="FF0000"/>
                    </w:rPr>
                    <w:t>横書きの</w:t>
                  </w:r>
                  <w:r>
                    <w:rPr>
                      <w:rFonts w:hint="eastAsia"/>
                      <w:color w:val="FF0000"/>
                    </w:rPr>
                    <w:t>2</w:t>
                  </w:r>
                  <w:r>
                    <w:rPr>
                      <w:rFonts w:hint="eastAsia"/>
                      <w:color w:val="FF0000"/>
                    </w:rPr>
                    <w:t>段組</w:t>
                  </w:r>
                  <w:r w:rsidR="00362C0F">
                    <w:rPr>
                      <w:rFonts w:hint="eastAsia"/>
                      <w:color w:val="FF0000"/>
                    </w:rPr>
                    <w:t>で作成して下さい。</w:t>
                  </w:r>
                  <w:r w:rsidR="00362C0F" w:rsidRPr="004B29D6">
                    <w:rPr>
                      <w:rFonts w:hint="eastAsia"/>
                      <w:color w:val="FF0000"/>
                    </w:rPr>
                    <w:t>フォントは</w:t>
                  </w:r>
                  <w:r w:rsidR="00362C0F" w:rsidRPr="004B29D6">
                    <w:rPr>
                      <w:color w:val="FF0000"/>
                    </w:rPr>
                    <w:t>10.5</w:t>
                  </w:r>
                  <w:r w:rsidR="00362C0F" w:rsidRPr="004B29D6">
                    <w:rPr>
                      <w:color w:val="FF0000"/>
                    </w:rPr>
                    <w:t>～</w:t>
                  </w:r>
                  <w:r w:rsidR="00362C0F" w:rsidRPr="004B29D6">
                    <w:rPr>
                      <w:color w:val="FF0000"/>
                    </w:rPr>
                    <w:t>11</w:t>
                  </w:r>
                  <w:r w:rsidR="00362C0F" w:rsidRPr="004B29D6">
                    <w:rPr>
                      <w:color w:val="FF0000"/>
                    </w:rPr>
                    <w:t>ポイント</w:t>
                  </w:r>
                  <w:r w:rsidR="00362C0F">
                    <w:rPr>
                      <w:rFonts w:hint="eastAsia"/>
                      <w:color w:val="FF0000"/>
                    </w:rPr>
                    <w:t>の</w:t>
                  </w:r>
                  <w:r w:rsidR="00362C0F" w:rsidRPr="004B29D6">
                    <w:rPr>
                      <w:rFonts w:hint="eastAsia"/>
                      <w:color w:val="FF0000"/>
                    </w:rPr>
                    <w:t>明朝体（英文の場合は適当なセリフ体）</w:t>
                  </w:r>
                  <w:r w:rsidR="00362C0F">
                    <w:rPr>
                      <w:rFonts w:hint="eastAsia"/>
                      <w:color w:val="FF0000"/>
                    </w:rPr>
                    <w:t>でお願いします</w:t>
                  </w:r>
                  <w:r w:rsidR="00362C0F" w:rsidRPr="004B29D6">
                    <w:rPr>
                      <w:rFonts w:hint="eastAsia"/>
                      <w:color w:val="FF0000"/>
                    </w:rPr>
                    <w:t>。</w:t>
                  </w:r>
                </w:p>
                <w:p w14:paraId="73705DF1" w14:textId="77777777" w:rsidR="004B29D6" w:rsidRDefault="004B29D6" w:rsidP="004B29D6">
                  <w:pPr>
                    <w:spacing w:beforeLines="50" w:before="159"/>
                    <w:ind w:left="216" w:hangingChars="100" w:hanging="216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※　余白は，上下左右全て</w:t>
                  </w:r>
                  <w:r>
                    <w:rPr>
                      <w:rFonts w:hint="eastAsia"/>
                      <w:color w:val="FF0000"/>
                    </w:rPr>
                    <w:t>25m</w:t>
                  </w:r>
                  <w:r>
                    <w:rPr>
                      <w:color w:val="FF0000"/>
                    </w:rPr>
                    <w:t>m</w:t>
                  </w:r>
                  <w:r>
                    <w:rPr>
                      <w:rFonts w:hint="eastAsia"/>
                      <w:color w:val="FF0000"/>
                    </w:rPr>
                    <w:t>で設定して下さい。</w:t>
                  </w:r>
                </w:p>
                <w:p w14:paraId="38D0CEED" w14:textId="32313C15" w:rsidR="004B29D6" w:rsidRPr="004B29D6" w:rsidRDefault="004B29D6" w:rsidP="004B29D6">
                  <w:pPr>
                    <w:spacing w:beforeLines="50" w:before="159"/>
                    <w:ind w:left="216" w:hangingChars="100" w:hanging="216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 xml:space="preserve">※　</w:t>
                  </w:r>
                  <w:r w:rsidR="00362C0F">
                    <w:rPr>
                      <w:rFonts w:hint="eastAsia"/>
                      <w:color w:val="FF0000"/>
                    </w:rPr>
                    <w:t>頁数は，</w:t>
                  </w:r>
                  <w:r w:rsidR="00362C0F" w:rsidRPr="00362C0F">
                    <w:rPr>
                      <w:rFonts w:hint="eastAsia"/>
                      <w:color w:val="FF0000"/>
                      <w:u w:val="wave"/>
                    </w:rPr>
                    <w:t>一般発表</w:t>
                  </w:r>
                  <w:ins w:id="0" w:author="Windows User" w:date="2024-06-07T15:56:00Z" w16du:dateUtc="2024-06-07T06:56:00Z">
                    <w:r w:rsidR="00F708D3">
                      <w:rPr>
                        <w:rFonts w:hint="eastAsia"/>
                        <w:color w:val="FF0000"/>
                        <w:u w:val="wave"/>
                      </w:rPr>
                      <w:t>とポスター発表</w:t>
                    </w:r>
                  </w:ins>
                  <w:r w:rsidR="00362C0F" w:rsidRPr="00362C0F">
                    <w:rPr>
                      <w:rFonts w:hint="eastAsia"/>
                      <w:color w:val="FF0000"/>
                      <w:u w:val="wave"/>
                    </w:rPr>
                    <w:t>は</w:t>
                  </w:r>
                  <w:r w:rsidR="00362C0F" w:rsidRPr="00362C0F">
                    <w:rPr>
                      <w:rFonts w:hint="eastAsia"/>
                      <w:color w:val="FF0000"/>
                      <w:u w:val="wave"/>
                    </w:rPr>
                    <w:t>2</w:t>
                  </w:r>
                  <w:r w:rsidR="00362C0F" w:rsidRPr="00362C0F">
                    <w:rPr>
                      <w:rFonts w:hint="eastAsia"/>
                      <w:color w:val="FF0000"/>
                      <w:u w:val="wave"/>
                    </w:rPr>
                    <w:t>頁</w:t>
                  </w:r>
                  <w:r w:rsidR="00362C0F">
                    <w:rPr>
                      <w:rFonts w:hint="eastAsia"/>
                      <w:color w:val="FF0000"/>
                    </w:rPr>
                    <w:t>，</w:t>
                  </w:r>
                  <w:r w:rsidR="00362C0F" w:rsidRPr="00362C0F">
                    <w:rPr>
                      <w:rFonts w:hint="eastAsia"/>
                      <w:color w:val="FF0000"/>
                      <w:u w:val="wave"/>
                    </w:rPr>
                    <w:t>シンポジウムは</w:t>
                  </w:r>
                  <w:r w:rsidR="00362C0F" w:rsidRPr="00362C0F">
                    <w:rPr>
                      <w:rFonts w:hint="eastAsia"/>
                      <w:color w:val="FF0000"/>
                      <w:u w:val="wave"/>
                    </w:rPr>
                    <w:t>4</w:t>
                  </w:r>
                  <w:r w:rsidR="00362C0F" w:rsidRPr="00362C0F">
                    <w:rPr>
                      <w:rFonts w:hint="eastAsia"/>
                      <w:color w:val="FF0000"/>
                      <w:u w:val="wave"/>
                    </w:rPr>
                    <w:t>頁</w:t>
                  </w:r>
                  <w:r w:rsidR="00362C0F">
                    <w:rPr>
                      <w:rFonts w:hint="eastAsia"/>
                      <w:color w:val="FF0000"/>
                    </w:rPr>
                    <w:t>です。</w:t>
                  </w:r>
                </w:p>
                <w:p w14:paraId="3D9F34FC" w14:textId="77777777" w:rsidR="004B29D6" w:rsidRPr="004B29D6" w:rsidRDefault="004B29D6"/>
                <w:p w14:paraId="1FC08E0D" w14:textId="77777777" w:rsidR="004B29D6" w:rsidRDefault="004B29D6"/>
              </w:txbxContent>
            </v:textbox>
          </v:shape>
        </w:pict>
      </w:r>
    </w:p>
    <w:p w14:paraId="4FFF0CCD" w14:textId="77777777" w:rsidR="0028730E" w:rsidRDefault="0028730E"/>
    <w:p w14:paraId="069AF2E3" w14:textId="77777777" w:rsidR="0028730E" w:rsidRDefault="0028730E"/>
    <w:p w14:paraId="01649CD9" w14:textId="77777777" w:rsidR="0028730E" w:rsidRDefault="0028730E"/>
    <w:p w14:paraId="0BE1F505" w14:textId="77777777" w:rsidR="0028730E" w:rsidRDefault="0028730E"/>
    <w:p w14:paraId="76817F88" w14:textId="77777777" w:rsidR="0028730E" w:rsidRDefault="0028730E"/>
    <w:p w14:paraId="61066B05" w14:textId="77777777" w:rsidR="0028730E" w:rsidRDefault="0028730E"/>
    <w:p w14:paraId="4E44828C" w14:textId="77777777" w:rsidR="0028730E" w:rsidRDefault="0028730E"/>
    <w:p w14:paraId="355105A2" w14:textId="77777777" w:rsidR="0028730E" w:rsidRDefault="0028730E"/>
    <w:p w14:paraId="0051EA5A" w14:textId="77777777" w:rsidR="0028730E" w:rsidRDefault="0028730E"/>
    <w:p w14:paraId="619831A5" w14:textId="77777777" w:rsidR="0028730E" w:rsidRDefault="0028730E"/>
    <w:p w14:paraId="26B57491" w14:textId="77777777" w:rsidR="0028730E" w:rsidRDefault="0028730E"/>
    <w:p w14:paraId="1A459693" w14:textId="77777777" w:rsidR="0028730E" w:rsidRDefault="0028730E"/>
    <w:p w14:paraId="7AAE4C35" w14:textId="77777777" w:rsidR="0028730E" w:rsidRDefault="0028730E"/>
    <w:p w14:paraId="0BAE800C" w14:textId="77777777" w:rsidR="0028730E" w:rsidRDefault="0028730E"/>
    <w:p w14:paraId="40730A53" w14:textId="77777777" w:rsidR="0028730E" w:rsidRDefault="0028730E"/>
    <w:p w14:paraId="185FF450" w14:textId="77777777" w:rsidR="0028730E" w:rsidRDefault="0028730E"/>
    <w:p w14:paraId="342C5297" w14:textId="77777777" w:rsidR="0028730E" w:rsidRDefault="0028730E"/>
    <w:p w14:paraId="2369472B" w14:textId="77777777" w:rsidR="0028730E" w:rsidRDefault="0028730E"/>
    <w:p w14:paraId="18DC0E12" w14:textId="77777777" w:rsidR="0028730E" w:rsidRDefault="0028730E"/>
    <w:p w14:paraId="4D148D06" w14:textId="77777777" w:rsidR="0028730E" w:rsidRDefault="0028730E"/>
    <w:p w14:paraId="2872F9C5" w14:textId="77777777" w:rsidR="0028730E" w:rsidRDefault="0028730E"/>
    <w:p w14:paraId="5DE4C532" w14:textId="77777777" w:rsidR="0028730E" w:rsidRDefault="0028730E"/>
    <w:p w14:paraId="2C6DE5B5" w14:textId="77777777" w:rsidR="0028730E" w:rsidRDefault="0028730E"/>
    <w:p w14:paraId="0F1222BB" w14:textId="77777777" w:rsidR="0028730E" w:rsidRDefault="0028730E"/>
    <w:p w14:paraId="45CB0878" w14:textId="77777777" w:rsidR="0028730E" w:rsidRDefault="0028730E"/>
    <w:p w14:paraId="1910C7B3" w14:textId="77777777" w:rsidR="0028730E" w:rsidRDefault="0028730E"/>
    <w:p w14:paraId="33C9EB48" w14:textId="77777777" w:rsidR="0028730E" w:rsidRDefault="0028730E"/>
    <w:p w14:paraId="6453E70C" w14:textId="77777777" w:rsidR="0028730E" w:rsidRDefault="0028730E"/>
    <w:p w14:paraId="01D3928D" w14:textId="77777777" w:rsidR="0028730E" w:rsidRDefault="0028730E"/>
    <w:p w14:paraId="2CA9E0DF" w14:textId="77777777" w:rsidR="0028730E" w:rsidRDefault="0028730E"/>
    <w:p w14:paraId="0C24A6F4" w14:textId="77777777" w:rsidR="0028730E" w:rsidRDefault="0028730E"/>
    <w:p w14:paraId="7525A43F" w14:textId="77777777" w:rsidR="0028730E" w:rsidRDefault="0028730E"/>
    <w:p w14:paraId="401AFB46" w14:textId="77777777" w:rsidR="0028730E" w:rsidRDefault="0028730E"/>
    <w:p w14:paraId="662685F8" w14:textId="77777777" w:rsidR="0028730E" w:rsidRDefault="0028730E"/>
    <w:p w14:paraId="6EEE5741" w14:textId="77777777" w:rsidR="0028730E" w:rsidRDefault="0028730E"/>
    <w:p w14:paraId="4896427D" w14:textId="77777777" w:rsidR="0028730E" w:rsidRDefault="0028730E"/>
    <w:p w14:paraId="47818236" w14:textId="77777777" w:rsidR="0028730E" w:rsidRDefault="0028730E"/>
    <w:p w14:paraId="4E6D326D" w14:textId="77777777" w:rsidR="0028730E" w:rsidRDefault="0028730E"/>
    <w:p w14:paraId="4E344D26" w14:textId="77777777" w:rsidR="0028730E" w:rsidRDefault="0028730E"/>
    <w:p w14:paraId="47808492" w14:textId="77777777" w:rsidR="0028730E" w:rsidRDefault="0028730E"/>
    <w:p w14:paraId="286A9FBF" w14:textId="77777777" w:rsidR="0028730E" w:rsidRDefault="0028730E"/>
    <w:p w14:paraId="1D7F1989" w14:textId="77777777" w:rsidR="0028730E" w:rsidRDefault="0028730E"/>
    <w:p w14:paraId="30036A9F" w14:textId="77777777" w:rsidR="0028730E" w:rsidRDefault="0028730E"/>
    <w:p w14:paraId="0E1E250A" w14:textId="77777777" w:rsidR="002B4A45" w:rsidRDefault="002B4A45"/>
    <w:p w14:paraId="357FAADA" w14:textId="77777777" w:rsidR="00ED13AE" w:rsidRDefault="00ED13AE"/>
    <w:p w14:paraId="7DCA4C33" w14:textId="77777777" w:rsidR="00ED13AE" w:rsidRDefault="00ED13AE"/>
    <w:p w14:paraId="54DA4D04" w14:textId="77777777" w:rsidR="00ED13AE" w:rsidRDefault="00ED13AE"/>
    <w:p w14:paraId="55C98278" w14:textId="77777777" w:rsidR="006E6F28" w:rsidRDefault="006E6F28"/>
    <w:p w14:paraId="2E9F24A4" w14:textId="77777777" w:rsidR="006E6F28" w:rsidRDefault="006E6F28"/>
    <w:p w14:paraId="2A4D6266" w14:textId="77777777" w:rsidR="006E6F28" w:rsidRDefault="006E6F28"/>
    <w:p w14:paraId="75C4AD15" w14:textId="77777777" w:rsidR="006E6F28" w:rsidRDefault="006E6F28"/>
    <w:p w14:paraId="1530EA27" w14:textId="77777777" w:rsidR="006E6F28" w:rsidRDefault="006E6F28"/>
    <w:p w14:paraId="1093A6D3" w14:textId="77777777" w:rsidR="006E6F28" w:rsidRDefault="006E6F28"/>
    <w:p w14:paraId="0B73992A" w14:textId="77777777" w:rsidR="006E6F28" w:rsidRDefault="006E6F28"/>
    <w:p w14:paraId="6CC78FAF" w14:textId="77777777" w:rsidR="006E6F28" w:rsidRDefault="006E6F28"/>
    <w:p w14:paraId="3EE02BF4" w14:textId="77777777" w:rsidR="006E6F28" w:rsidRDefault="006E6F28"/>
    <w:p w14:paraId="39030163" w14:textId="77777777" w:rsidR="006E6F28" w:rsidRDefault="006E6F28"/>
    <w:p w14:paraId="43591353" w14:textId="77777777" w:rsidR="006E6F28" w:rsidRDefault="006E6F28"/>
    <w:p w14:paraId="4B472142" w14:textId="77777777" w:rsidR="006E6F28" w:rsidRDefault="006E6F28"/>
    <w:p w14:paraId="02D3AD1C" w14:textId="77777777" w:rsidR="006E6F28" w:rsidRDefault="006E6F28"/>
    <w:p w14:paraId="0DA4AD45" w14:textId="77777777" w:rsidR="006E6F28" w:rsidRDefault="006E6F28"/>
    <w:p w14:paraId="0197D5FD" w14:textId="77777777" w:rsidR="006E6F28" w:rsidRDefault="006E6F28"/>
    <w:p w14:paraId="38F8EB94" w14:textId="77777777" w:rsidR="006E6F28" w:rsidRDefault="006E6F28"/>
    <w:p w14:paraId="40726E19" w14:textId="77777777" w:rsidR="006E6F28" w:rsidRDefault="006E6F28"/>
    <w:p w14:paraId="00F69884" w14:textId="77777777" w:rsidR="006E6F28" w:rsidRDefault="006E6F28"/>
    <w:p w14:paraId="0F45B4DB" w14:textId="77777777" w:rsidR="006E6F28" w:rsidRDefault="006E6F28"/>
    <w:p w14:paraId="0037F22E" w14:textId="77777777" w:rsidR="006E6F28" w:rsidRDefault="006E6F28"/>
    <w:p w14:paraId="7D528BA9" w14:textId="77777777" w:rsidR="006E6F28" w:rsidRDefault="006E6F28"/>
    <w:p w14:paraId="62C4DCC0" w14:textId="77777777" w:rsidR="006E6F28" w:rsidRDefault="006E6F28"/>
    <w:p w14:paraId="3555963B" w14:textId="77777777" w:rsidR="006E6F28" w:rsidRDefault="006E6F28"/>
    <w:p w14:paraId="2F711F2A" w14:textId="77777777" w:rsidR="006E6F28" w:rsidRDefault="006E6F28"/>
    <w:p w14:paraId="21C55DE9" w14:textId="77777777" w:rsidR="006E6F28" w:rsidRDefault="006E6F28"/>
    <w:p w14:paraId="2BB06A58" w14:textId="77777777" w:rsidR="006E6F28" w:rsidRDefault="006E6F28"/>
    <w:p w14:paraId="29EC7C60" w14:textId="77777777" w:rsidR="006E6F28" w:rsidRDefault="006E6F28"/>
    <w:p w14:paraId="706C3082" w14:textId="77777777" w:rsidR="006E6F28" w:rsidRDefault="006E6F28"/>
    <w:p w14:paraId="018DEFEE" w14:textId="77777777" w:rsidR="006E6F28" w:rsidRDefault="006E6F28"/>
    <w:p w14:paraId="3D3A24F3" w14:textId="77777777" w:rsidR="006E6F28" w:rsidRDefault="006E6F28"/>
    <w:p w14:paraId="7AA84D8D" w14:textId="77777777" w:rsidR="006E6F28" w:rsidRDefault="006E6F28"/>
    <w:p w14:paraId="25B40645" w14:textId="77777777" w:rsidR="006E6F28" w:rsidRDefault="006E6F28"/>
    <w:p w14:paraId="06615C36" w14:textId="77777777" w:rsidR="006E6F28" w:rsidRDefault="006E6F28"/>
    <w:p w14:paraId="601B409B" w14:textId="77777777" w:rsidR="006E6F28" w:rsidRDefault="006E6F28"/>
    <w:p w14:paraId="3EE2D5A4" w14:textId="77777777" w:rsidR="002B4A45" w:rsidRDefault="002B4A45"/>
    <w:p w14:paraId="1F2ACF8B" w14:textId="77777777" w:rsidR="002B4A45" w:rsidRDefault="002B4A45"/>
    <w:p w14:paraId="4868CE9A" w14:textId="77777777" w:rsidR="0028730E" w:rsidRDefault="00D76814">
      <w:r>
        <w:rPr>
          <w:rFonts w:hint="eastAsia"/>
        </w:rPr>
        <w:t>□□□□□□□□□□□□□□□□□□□□。</w:t>
      </w:r>
    </w:p>
    <w:p w14:paraId="77CAD23E" w14:textId="77777777" w:rsidR="00D76814" w:rsidRPr="002B4A45" w:rsidRDefault="00D76814"/>
    <w:p w14:paraId="3AF08EBB" w14:textId="2D94F49D" w:rsidR="0028730E" w:rsidRPr="0028730E" w:rsidRDefault="0028730E" w:rsidP="0028730E">
      <w:pPr>
        <w:jc w:val="center"/>
        <w:rPr>
          <w:rFonts w:asciiTheme="majorEastAsia" w:eastAsiaTheme="majorEastAsia" w:hAnsiTheme="majorEastAsia"/>
        </w:rPr>
      </w:pPr>
      <w:r w:rsidRPr="0028730E">
        <w:rPr>
          <w:rFonts w:asciiTheme="majorEastAsia" w:eastAsiaTheme="majorEastAsia" w:hAnsiTheme="majorEastAsia" w:hint="eastAsia"/>
        </w:rPr>
        <w:t>引用文献</w:t>
      </w:r>
    </w:p>
    <w:p w14:paraId="3C5CCFE0" w14:textId="51730DB3" w:rsidR="0033709E" w:rsidRPr="00A14F5A" w:rsidRDefault="0033709E" w:rsidP="00D76814">
      <w:pPr>
        <w:ind w:left="426" w:hangingChars="197" w:hanging="426"/>
        <w:rPr>
          <w:rFonts w:ascii="Times New Roman" w:eastAsiaTheme="minorEastAsia" w:hAnsi="Times New Roman"/>
        </w:rPr>
      </w:pPr>
      <w:r w:rsidRPr="00A14F5A">
        <w:rPr>
          <w:rFonts w:ascii="Times New Roman" w:eastAsiaTheme="minorEastAsia" w:hAnsi="Times New Roman"/>
        </w:rPr>
        <w:t>Ball, D. L., Thames, M. H., &amp; Phelps, G. (2008). Content knowledge for teaching what makes it special?</w:t>
      </w:r>
      <w:del w:id="1" w:author="松浦　拓也" w:date="2026-06-26T17:31:00Z" w16du:dateUtc="2026-06-26T08:31:00Z">
        <w:r w:rsidRPr="00A14F5A" w:rsidDel="00053AE9">
          <w:rPr>
            <w:rFonts w:ascii="Times New Roman" w:eastAsiaTheme="minorEastAsia" w:hAnsi="Times New Roman"/>
          </w:rPr>
          <w:delText>,</w:delText>
        </w:r>
      </w:del>
      <w:r w:rsidRPr="00A14F5A">
        <w:rPr>
          <w:rFonts w:ascii="Times New Roman" w:eastAsiaTheme="minorEastAsia" w:hAnsi="Times New Roman"/>
        </w:rPr>
        <w:t xml:space="preserve"> </w:t>
      </w:r>
      <w:r w:rsidRPr="00A14F5A">
        <w:rPr>
          <w:rFonts w:ascii="Times New Roman" w:eastAsiaTheme="minorEastAsia" w:hAnsi="Times New Roman"/>
          <w:i/>
          <w:iCs/>
        </w:rPr>
        <w:t>Journal of Teacher Education</w:t>
      </w:r>
      <w:r w:rsidRPr="00A14F5A">
        <w:rPr>
          <w:rFonts w:ascii="Times New Roman" w:eastAsiaTheme="minorEastAsia" w:hAnsi="Times New Roman"/>
        </w:rPr>
        <w:t xml:space="preserve">, </w:t>
      </w:r>
      <w:r w:rsidRPr="00A14F5A">
        <w:rPr>
          <w:rFonts w:ascii="Times New Roman" w:eastAsiaTheme="minorEastAsia" w:hAnsi="Times New Roman"/>
          <w:i/>
          <w:iCs/>
        </w:rPr>
        <w:t>59</w:t>
      </w:r>
      <w:r w:rsidRPr="00A14F5A">
        <w:rPr>
          <w:rFonts w:ascii="Times New Roman" w:eastAsiaTheme="minorEastAsia" w:hAnsi="Times New Roman"/>
        </w:rPr>
        <w:t>(5), 389</w:t>
      </w:r>
      <w:r w:rsidR="003B4DA6">
        <w:rPr>
          <w:rFonts w:ascii="Times New Roman" w:eastAsiaTheme="minorEastAsia" w:hAnsi="Times New Roman"/>
        </w:rPr>
        <w:t>–</w:t>
      </w:r>
      <w:r w:rsidRPr="00A14F5A">
        <w:rPr>
          <w:rFonts w:ascii="Times New Roman" w:eastAsiaTheme="minorEastAsia" w:hAnsi="Times New Roman"/>
        </w:rPr>
        <w:t>407.</w:t>
      </w:r>
    </w:p>
    <w:p w14:paraId="2517328A" w14:textId="0A1DA033" w:rsidR="0033709E" w:rsidRDefault="0033709E" w:rsidP="0033709E">
      <w:pPr>
        <w:ind w:left="426" w:hangingChars="197" w:hanging="426"/>
        <w:rPr>
          <w:rFonts w:ascii="Times New Roman" w:eastAsiaTheme="minorEastAsia" w:hAnsi="Times New Roman"/>
        </w:rPr>
      </w:pPr>
      <w:r w:rsidRPr="00A14F5A">
        <w:rPr>
          <w:rFonts w:ascii="Times New Roman" w:eastAsiaTheme="minorEastAsia" w:hAnsi="Times New Roman" w:hint="eastAsia"/>
        </w:rPr>
        <w:t>蛯谷米司（</w:t>
      </w:r>
      <w:r w:rsidRPr="00A14F5A">
        <w:rPr>
          <w:rFonts w:ascii="Times New Roman" w:eastAsiaTheme="minorEastAsia" w:hAnsi="Times New Roman"/>
        </w:rPr>
        <w:t>1987</w:t>
      </w:r>
      <w:r w:rsidRPr="00A14F5A">
        <w:rPr>
          <w:rFonts w:ascii="Times New Roman" w:eastAsiaTheme="minorEastAsia" w:hAnsi="Times New Roman" w:hint="eastAsia"/>
        </w:rPr>
        <w:t>）「教科教育学の研究について」『日本教科教育学会誌』</w:t>
      </w:r>
      <w:r w:rsidRPr="00A14F5A">
        <w:rPr>
          <w:rFonts w:ascii="Times New Roman" w:eastAsiaTheme="minorEastAsia" w:hAnsi="Times New Roman"/>
        </w:rPr>
        <w:t>12(3), 30</w:t>
      </w:r>
      <w:r w:rsidR="00EA4A87">
        <w:rPr>
          <w:rFonts w:ascii="Times New Roman" w:eastAsiaTheme="minorEastAsia" w:hAnsi="Times New Roman"/>
        </w:rPr>
        <w:t>–</w:t>
      </w:r>
      <w:r w:rsidRPr="00A14F5A">
        <w:rPr>
          <w:rFonts w:ascii="Times New Roman" w:eastAsiaTheme="minorEastAsia" w:hAnsi="Times New Roman"/>
        </w:rPr>
        <w:t>32.</w:t>
      </w:r>
    </w:p>
    <w:p w14:paraId="41FFFBF4" w14:textId="768F9DDE" w:rsidR="00932F92" w:rsidRPr="00A14F5A" w:rsidRDefault="00932F92" w:rsidP="0033709E">
      <w:pPr>
        <w:ind w:left="426" w:hangingChars="197" w:hanging="426"/>
        <w:rPr>
          <w:rFonts w:ascii="Times New Roman" w:eastAsiaTheme="minorEastAsia" w:hAnsi="Times New Roman"/>
        </w:rPr>
      </w:pPr>
      <w:r w:rsidRPr="00932F92">
        <w:rPr>
          <w:rFonts w:ascii="Times New Roman" w:eastAsiaTheme="minorEastAsia" w:hAnsi="Times New Roman"/>
        </w:rPr>
        <w:t xml:space="preserve">Kuhn, T. S. (1962). </w:t>
      </w:r>
      <w:r w:rsidRPr="00A14F5A">
        <w:rPr>
          <w:rFonts w:ascii="Times New Roman" w:eastAsiaTheme="minorEastAsia" w:hAnsi="Times New Roman"/>
          <w:i/>
          <w:iCs/>
        </w:rPr>
        <w:t>The structure of scientific revolutions</w:t>
      </w:r>
      <w:r w:rsidRPr="00932F92">
        <w:rPr>
          <w:rFonts w:ascii="Times New Roman" w:eastAsiaTheme="minorEastAsia" w:hAnsi="Times New Roman"/>
        </w:rPr>
        <w:t>. University of Chicago Press.</w:t>
      </w:r>
    </w:p>
    <w:p w14:paraId="39A07FAA" w14:textId="720404A3" w:rsidR="0028730E" w:rsidRPr="00A14F5A" w:rsidRDefault="0095577F" w:rsidP="00D76814">
      <w:pPr>
        <w:ind w:left="426" w:hangingChars="197" w:hanging="426"/>
        <w:rPr>
          <w:rFonts w:ascii="Times New Roman" w:eastAsiaTheme="minorEastAsia" w:hAnsi="Times New Roman"/>
        </w:rPr>
      </w:pPr>
      <w:r w:rsidRPr="00A14F5A">
        <w:rPr>
          <w:rFonts w:ascii="Times New Roman" w:eastAsiaTheme="minorEastAsia" w:hAnsi="Times New Roman" w:hint="eastAsia"/>
        </w:rPr>
        <w:t>日本教科教育学会（編）（</w:t>
      </w:r>
      <w:r w:rsidRPr="00A14F5A">
        <w:rPr>
          <w:rFonts w:ascii="Times New Roman" w:eastAsiaTheme="minorEastAsia" w:hAnsi="Times New Roman"/>
        </w:rPr>
        <w:t>2015</w:t>
      </w:r>
      <w:r w:rsidRPr="00A14F5A">
        <w:rPr>
          <w:rFonts w:ascii="Times New Roman" w:eastAsiaTheme="minorEastAsia" w:hAnsi="Times New Roman" w:hint="eastAsia"/>
        </w:rPr>
        <w:t>）『今なぜ、教科教育なのか―教科の本質を踏まえた授業づくり』文溪堂</w:t>
      </w:r>
      <w:r w:rsidRPr="00A14F5A">
        <w:rPr>
          <w:rFonts w:ascii="Times New Roman" w:eastAsiaTheme="minorEastAsia" w:hAnsi="Times New Roman"/>
        </w:rPr>
        <w:t>.</w:t>
      </w:r>
    </w:p>
    <w:p w14:paraId="31F40933" w14:textId="55ABD4D4" w:rsidR="0095577F" w:rsidRDefault="0095577F" w:rsidP="00D76814">
      <w:pPr>
        <w:ind w:left="426" w:hangingChars="197" w:hanging="426"/>
        <w:rPr>
          <w:rFonts w:asciiTheme="minorEastAsia" w:eastAsiaTheme="minorEastAsia" w:hAnsiTheme="minorEastAsia"/>
        </w:rPr>
      </w:pPr>
    </w:p>
    <w:p w14:paraId="3E8E4127" w14:textId="77777777" w:rsidR="00AA7E90" w:rsidRDefault="00AA7E90" w:rsidP="00D76814">
      <w:pPr>
        <w:ind w:left="426" w:hangingChars="197" w:hanging="426"/>
        <w:rPr>
          <w:rFonts w:asciiTheme="minorEastAsia" w:eastAsiaTheme="minorEastAsia" w:hAnsiTheme="minorEastAsia"/>
        </w:rPr>
      </w:pPr>
    </w:p>
    <w:p w14:paraId="24CCCCE7" w14:textId="77777777" w:rsidR="006E6F28" w:rsidRDefault="006E6F28" w:rsidP="006E6F2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連絡先</w:t>
      </w:r>
    </w:p>
    <w:p w14:paraId="5FDD933B" w14:textId="77777777" w:rsidR="006E6F28" w:rsidRPr="006E6F28" w:rsidRDefault="006E6F28" w:rsidP="006E6F28">
      <w:pPr>
        <w:ind w:left="426" w:hangingChars="197" w:hanging="426"/>
        <w:rPr>
          <w:rFonts w:asciiTheme="minorEastAsia" w:eastAsiaTheme="minorEastAsia" w:hAnsiTheme="minorEastAsia"/>
        </w:rPr>
      </w:pPr>
      <w:r w:rsidRPr="006E6F28">
        <w:rPr>
          <w:rFonts w:asciiTheme="minorEastAsia" w:eastAsiaTheme="minorEastAsia" w:hAnsiTheme="minorEastAsia" w:hint="eastAsia"/>
        </w:rPr>
        <w:t>氏名（メールアドレス）</w:t>
      </w:r>
    </w:p>
    <w:p w14:paraId="52662C0E" w14:textId="77777777" w:rsidR="006E6F28" w:rsidRPr="006E6F28" w:rsidRDefault="006E6F28" w:rsidP="00D76814">
      <w:pPr>
        <w:ind w:left="426" w:hangingChars="197" w:hanging="426"/>
        <w:rPr>
          <w:rFonts w:asciiTheme="minorEastAsia" w:eastAsiaTheme="minorEastAsia" w:hAnsiTheme="minorEastAsia"/>
          <w:color w:val="FF0000"/>
        </w:rPr>
      </w:pPr>
      <w:r w:rsidRPr="006E6F28">
        <w:rPr>
          <w:rFonts w:asciiTheme="minorEastAsia" w:eastAsiaTheme="minorEastAsia" w:hAnsiTheme="minorEastAsia" w:hint="eastAsia"/>
          <w:color w:val="FF0000"/>
        </w:rPr>
        <w:t>※</w:t>
      </w:r>
      <w:r>
        <w:rPr>
          <w:rFonts w:asciiTheme="minorEastAsia" w:eastAsiaTheme="minorEastAsia" w:hAnsiTheme="minorEastAsia" w:hint="eastAsia"/>
          <w:color w:val="FF0000"/>
        </w:rPr>
        <w:t>連絡先の</w:t>
      </w:r>
      <w:r w:rsidRPr="006E6F28">
        <w:rPr>
          <w:rFonts w:asciiTheme="minorEastAsia" w:eastAsiaTheme="minorEastAsia" w:hAnsiTheme="minorEastAsia" w:hint="eastAsia"/>
          <w:color w:val="FF0000"/>
        </w:rPr>
        <w:t>記入は任意です。</w:t>
      </w:r>
    </w:p>
    <w:sectPr w:rsidR="006E6F28" w:rsidRPr="006E6F28" w:rsidSect="00DD00FB">
      <w:type w:val="continuous"/>
      <w:pgSz w:w="11906" w:h="16838" w:code="9"/>
      <w:pgMar w:top="1418" w:right="1418" w:bottom="1418" w:left="1418" w:header="851" w:footer="992" w:gutter="0"/>
      <w:cols w:num="2" w:space="420"/>
      <w:docGrid w:type="linesAndChars" w:linePitch="319" w:charSpace="1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F423" w14:textId="77777777" w:rsidR="00405EA8" w:rsidRDefault="00405EA8" w:rsidP="000D2254">
      <w:r>
        <w:separator/>
      </w:r>
    </w:p>
  </w:endnote>
  <w:endnote w:type="continuationSeparator" w:id="0">
    <w:p w14:paraId="759C91B0" w14:textId="77777777" w:rsidR="00405EA8" w:rsidRDefault="00405EA8" w:rsidP="000D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790E" w14:textId="77777777" w:rsidR="00405EA8" w:rsidRDefault="00405EA8" w:rsidP="000D2254">
      <w:r>
        <w:separator/>
      </w:r>
    </w:p>
  </w:footnote>
  <w:footnote w:type="continuationSeparator" w:id="0">
    <w:p w14:paraId="5CD6A54B" w14:textId="77777777" w:rsidR="00405EA8" w:rsidRDefault="00405EA8" w:rsidP="000D225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ndows User">
    <w15:presenceInfo w15:providerId="None" w15:userId="Windows User"/>
  </w15:person>
  <w15:person w15:author="松浦　拓也">
    <w15:presenceInfo w15:providerId="AD" w15:userId="S::takuyam@hiroshima-u.ac.jp::c06b72bf-b139-48f6-80eb-58dc5748f5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39"/>
  <w:drawingGridHorizontalSpacing w:val="108"/>
  <w:drawingGridVerticalSpacing w:val="319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E07"/>
    <w:rsid w:val="000004C1"/>
    <w:rsid w:val="00000F62"/>
    <w:rsid w:val="000172FF"/>
    <w:rsid w:val="000462CE"/>
    <w:rsid w:val="00053AE9"/>
    <w:rsid w:val="00084FA3"/>
    <w:rsid w:val="000873F5"/>
    <w:rsid w:val="000D2254"/>
    <w:rsid w:val="00134923"/>
    <w:rsid w:val="00165A1B"/>
    <w:rsid w:val="00187676"/>
    <w:rsid w:val="00187A8A"/>
    <w:rsid w:val="001A31D8"/>
    <w:rsid w:val="001A3A1D"/>
    <w:rsid w:val="00214A06"/>
    <w:rsid w:val="0023171E"/>
    <w:rsid w:val="00252DBD"/>
    <w:rsid w:val="0028730E"/>
    <w:rsid w:val="002A53B4"/>
    <w:rsid w:val="002B4A45"/>
    <w:rsid w:val="002B79FA"/>
    <w:rsid w:val="002C0828"/>
    <w:rsid w:val="002D7FE4"/>
    <w:rsid w:val="00300A67"/>
    <w:rsid w:val="00303FB1"/>
    <w:rsid w:val="0033709E"/>
    <w:rsid w:val="00340827"/>
    <w:rsid w:val="00362C0F"/>
    <w:rsid w:val="003B0B96"/>
    <w:rsid w:val="003B1ACD"/>
    <w:rsid w:val="003B4DA6"/>
    <w:rsid w:val="003C56E0"/>
    <w:rsid w:val="003C7CC4"/>
    <w:rsid w:val="003E647F"/>
    <w:rsid w:val="0040265D"/>
    <w:rsid w:val="00405EA8"/>
    <w:rsid w:val="00450460"/>
    <w:rsid w:val="0045421A"/>
    <w:rsid w:val="0047422A"/>
    <w:rsid w:val="004903E4"/>
    <w:rsid w:val="004A27D2"/>
    <w:rsid w:val="004B29D6"/>
    <w:rsid w:val="005270E1"/>
    <w:rsid w:val="00527F0C"/>
    <w:rsid w:val="00553A7C"/>
    <w:rsid w:val="0056629B"/>
    <w:rsid w:val="005702AE"/>
    <w:rsid w:val="00575918"/>
    <w:rsid w:val="00576D92"/>
    <w:rsid w:val="005C32F6"/>
    <w:rsid w:val="005C73EB"/>
    <w:rsid w:val="005D37EA"/>
    <w:rsid w:val="005D6394"/>
    <w:rsid w:val="005E0662"/>
    <w:rsid w:val="005E3A34"/>
    <w:rsid w:val="00624926"/>
    <w:rsid w:val="00627CAC"/>
    <w:rsid w:val="006B77ED"/>
    <w:rsid w:val="006C0205"/>
    <w:rsid w:val="006C5FAD"/>
    <w:rsid w:val="006E6F28"/>
    <w:rsid w:val="00713F6A"/>
    <w:rsid w:val="007306F6"/>
    <w:rsid w:val="0073497A"/>
    <w:rsid w:val="00763738"/>
    <w:rsid w:val="007951A1"/>
    <w:rsid w:val="00810C48"/>
    <w:rsid w:val="00827598"/>
    <w:rsid w:val="00877443"/>
    <w:rsid w:val="00893265"/>
    <w:rsid w:val="008B0C09"/>
    <w:rsid w:val="008F61FA"/>
    <w:rsid w:val="0090213F"/>
    <w:rsid w:val="00916A6D"/>
    <w:rsid w:val="00932F92"/>
    <w:rsid w:val="0095577F"/>
    <w:rsid w:val="00973667"/>
    <w:rsid w:val="0099415E"/>
    <w:rsid w:val="00995C95"/>
    <w:rsid w:val="00997F36"/>
    <w:rsid w:val="009B3031"/>
    <w:rsid w:val="009B6F5D"/>
    <w:rsid w:val="009F0305"/>
    <w:rsid w:val="009F4F47"/>
    <w:rsid w:val="00A02550"/>
    <w:rsid w:val="00A0584C"/>
    <w:rsid w:val="00A14F5A"/>
    <w:rsid w:val="00A5600A"/>
    <w:rsid w:val="00A73042"/>
    <w:rsid w:val="00A84A6C"/>
    <w:rsid w:val="00A943A1"/>
    <w:rsid w:val="00AA654F"/>
    <w:rsid w:val="00AA7E90"/>
    <w:rsid w:val="00AB426F"/>
    <w:rsid w:val="00B26C35"/>
    <w:rsid w:val="00B7681B"/>
    <w:rsid w:val="00BC7D47"/>
    <w:rsid w:val="00BD3164"/>
    <w:rsid w:val="00BD74F5"/>
    <w:rsid w:val="00C35DA2"/>
    <w:rsid w:val="00C36A41"/>
    <w:rsid w:val="00C4312C"/>
    <w:rsid w:val="00C44411"/>
    <w:rsid w:val="00C61252"/>
    <w:rsid w:val="00C6395E"/>
    <w:rsid w:val="00C957E5"/>
    <w:rsid w:val="00D15C94"/>
    <w:rsid w:val="00D76814"/>
    <w:rsid w:val="00D90D0E"/>
    <w:rsid w:val="00D97CFD"/>
    <w:rsid w:val="00DB3063"/>
    <w:rsid w:val="00DC4184"/>
    <w:rsid w:val="00DD00FB"/>
    <w:rsid w:val="00DD6185"/>
    <w:rsid w:val="00E140B9"/>
    <w:rsid w:val="00E27445"/>
    <w:rsid w:val="00E32C29"/>
    <w:rsid w:val="00E419A2"/>
    <w:rsid w:val="00E62BF3"/>
    <w:rsid w:val="00EA0FB7"/>
    <w:rsid w:val="00EA4A87"/>
    <w:rsid w:val="00EA5E0F"/>
    <w:rsid w:val="00ED13AE"/>
    <w:rsid w:val="00ED71C4"/>
    <w:rsid w:val="00EF3499"/>
    <w:rsid w:val="00F04E75"/>
    <w:rsid w:val="00F07AB9"/>
    <w:rsid w:val="00F20252"/>
    <w:rsid w:val="00F321C4"/>
    <w:rsid w:val="00F41E8B"/>
    <w:rsid w:val="00F568DA"/>
    <w:rsid w:val="00F65E07"/>
    <w:rsid w:val="00F67D8D"/>
    <w:rsid w:val="00F708D3"/>
    <w:rsid w:val="00F713F4"/>
    <w:rsid w:val="00F77992"/>
    <w:rsid w:val="00F83681"/>
    <w:rsid w:val="00FA4732"/>
    <w:rsid w:val="00F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AFDEF97"/>
  <w15:docId w15:val="{F85ECF6A-A5EC-4233-B242-0C1E3B79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37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4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AB42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D2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2254"/>
    <w:rPr>
      <w:kern w:val="2"/>
      <w:sz w:val="21"/>
      <w:szCs w:val="24"/>
    </w:rPr>
  </w:style>
  <w:style w:type="paragraph" w:styleId="a7">
    <w:name w:val="footer"/>
    <w:basedOn w:val="a"/>
    <w:link w:val="a8"/>
    <w:rsid w:val="000D22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D2254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F568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60A788EF17CC408B5EBC0F8011A1B6" ma:contentTypeVersion="13" ma:contentTypeDescription="新しいドキュメントを作成します。" ma:contentTypeScope="" ma:versionID="d18057852a20bdc5eb1a838d84a80e62">
  <xsd:schema xmlns:xsd="http://www.w3.org/2001/XMLSchema" xmlns:xs="http://www.w3.org/2001/XMLSchema" xmlns:p="http://schemas.microsoft.com/office/2006/metadata/properties" xmlns:ns3="9c9a9d54-4d54-40f7-8669-4bef852793b4" xmlns:ns4="d3a0cc11-f77f-426c-a9db-7b2b6373f7d1" targetNamespace="http://schemas.microsoft.com/office/2006/metadata/properties" ma:root="true" ma:fieldsID="93a299852a400b7448652a39c8ccbf6e" ns3:_="" ns4:_="">
    <xsd:import namespace="9c9a9d54-4d54-40f7-8669-4bef852793b4"/>
    <xsd:import namespace="d3a0cc11-f77f-426c-a9db-7b2b6373f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a9d54-4d54-40f7-8669-4bef8527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cc11-f77f-426c-a9db-7b2b6373f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8717-6E13-4986-BB09-C25D03951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94200-EE1F-41A9-BA30-03924ACED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136F3-D872-42D7-B2E7-D84CDB6DD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a9d54-4d54-40f7-8669-4bef852793b4"/>
    <ds:schemaRef ds:uri="d3a0cc11-f77f-426c-a9db-7b2b6373f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AE8A5-3A45-4422-8AB4-529FF5FB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</vt:lpstr>
      <vt:lpstr>タイトル</vt:lpstr>
    </vt:vector>
  </TitlesOfParts>
  <Company>国立教育政策研究所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creator>Satoshi MARUYAMA</dc:creator>
  <cp:lastModifiedBy>松浦　拓也</cp:lastModifiedBy>
  <cp:revision>5</cp:revision>
  <dcterms:created xsi:type="dcterms:W3CDTF">2024-06-06T04:04:00Z</dcterms:created>
  <dcterms:modified xsi:type="dcterms:W3CDTF">2026-06-26T08:31:00Z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0x010100BC60A788EF17CC408B5EBC0F8011A1B6</vt:lpwstr>
  </property>
</Properties>
</file>